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65" w:rsidRDefault="00BC5F65" w:rsidP="00120EE6">
      <w:pPr>
        <w:rPr>
          <w:ins w:id="0" w:author="test" w:date="2015-01-02T19:03:00Z"/>
          <w:sz w:val="24"/>
          <w:szCs w:val="24"/>
        </w:rPr>
      </w:pPr>
    </w:p>
    <w:p w:rsidR="00BC5F65" w:rsidRDefault="00BC5F65" w:rsidP="00120EE6">
      <w:pPr>
        <w:rPr>
          <w:ins w:id="1" w:author="test" w:date="2015-01-02T19:03:00Z"/>
          <w:sz w:val="24"/>
          <w:szCs w:val="24"/>
        </w:rPr>
      </w:pPr>
    </w:p>
    <w:p w:rsidR="00120EE6" w:rsidRDefault="00BC5F65" w:rsidP="00120EE6">
      <w:pPr>
        <w:rPr>
          <w:sz w:val="24"/>
          <w:szCs w:val="24"/>
        </w:rPr>
      </w:pPr>
      <w:ins w:id="2" w:author="test" w:date="2015-01-02T19:03:00Z">
        <w:r>
          <w:rPr>
            <w:sz w:val="24"/>
            <w:szCs w:val="24"/>
          </w:rPr>
          <w:br/>
        </w:r>
      </w:ins>
      <w:r w:rsidR="00120EE6">
        <w:rPr>
          <w:sz w:val="24"/>
          <w:szCs w:val="24"/>
        </w:rPr>
        <w:t xml:space="preserve">Name                                   </w:t>
      </w:r>
      <w:proofErr w:type="spellStart"/>
      <w:r w:rsidR="00120EE6">
        <w:rPr>
          <w:sz w:val="24"/>
          <w:szCs w:val="24"/>
        </w:rPr>
        <w:t>Sangeeta</w:t>
      </w:r>
      <w:proofErr w:type="spellEnd"/>
      <w:r w:rsidR="00120EE6">
        <w:rPr>
          <w:sz w:val="24"/>
          <w:szCs w:val="24"/>
        </w:rPr>
        <w:t xml:space="preserve"> Roy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Father’s Name                   </w:t>
      </w:r>
      <w:proofErr w:type="spellStart"/>
      <w:r>
        <w:rPr>
          <w:sz w:val="24"/>
          <w:szCs w:val="24"/>
        </w:rPr>
        <w:t>Tapan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Roy 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>Address                               20</w:t>
      </w:r>
      <w:proofErr w:type="gramStart"/>
      <w:r>
        <w:rPr>
          <w:sz w:val="24"/>
          <w:szCs w:val="24"/>
        </w:rPr>
        <w:t>,Bankpara,Debpukur,P.O</w:t>
      </w:r>
      <w:proofErr w:type="gramEnd"/>
      <w:r>
        <w:rPr>
          <w:sz w:val="24"/>
          <w:szCs w:val="24"/>
        </w:rPr>
        <w:t>-Sewli, Dist-24 pgs(N) Pin-700121</w:t>
      </w:r>
    </w:p>
    <w:p w:rsidR="00120EE6" w:rsidRDefault="00120EE6" w:rsidP="00120E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Mobile No.</w:t>
      </w:r>
      <w:proofErr w:type="gramEnd"/>
      <w:r>
        <w:rPr>
          <w:sz w:val="24"/>
          <w:szCs w:val="24"/>
        </w:rPr>
        <w:t xml:space="preserve">                       8145663812, 7586900816</w:t>
      </w:r>
      <w:r w:rsidR="006B636B">
        <w:rPr>
          <w:sz w:val="24"/>
          <w:szCs w:val="24"/>
        </w:rPr>
        <w:t xml:space="preserve"> 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Educational </w:t>
      </w:r>
      <w:proofErr w:type="gramStart"/>
      <w:r>
        <w:rPr>
          <w:sz w:val="24"/>
          <w:szCs w:val="24"/>
        </w:rPr>
        <w:t>Qualification :</w:t>
      </w:r>
      <w:proofErr w:type="gramEnd"/>
    </w:p>
    <w:tbl>
      <w:tblPr>
        <w:tblStyle w:val="TableGrid"/>
        <w:tblW w:w="0" w:type="auto"/>
        <w:tblInd w:w="0" w:type="dxa"/>
        <w:tblLook w:val="04A0"/>
      </w:tblPr>
      <w:tblGrid>
        <w:gridCol w:w="3080"/>
        <w:gridCol w:w="3081"/>
        <w:gridCol w:w="3081"/>
      </w:tblGrid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examination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Marks</w:t>
            </w:r>
          </w:p>
        </w:tc>
      </w:tr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10th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36B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20EE6">
              <w:rPr>
                <w:sz w:val="24"/>
                <w:szCs w:val="24"/>
              </w:rPr>
              <w:t>%</w:t>
            </w:r>
          </w:p>
        </w:tc>
      </w:tr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120EE6">
              <w:rPr>
                <w:sz w:val="24"/>
                <w:szCs w:val="24"/>
              </w:rPr>
              <w:t>%</w:t>
            </w:r>
          </w:p>
        </w:tc>
      </w:tr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0C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 (Sociology</w:t>
            </w:r>
            <w:r w:rsidR="00120EE6">
              <w:rPr>
                <w:sz w:val="24"/>
                <w:szCs w:val="24"/>
              </w:rPr>
              <w:t xml:space="preserve"> Honours)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IGNOU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20EE6">
              <w:rPr>
                <w:sz w:val="24"/>
                <w:szCs w:val="24"/>
              </w:rPr>
              <w:t>%</w:t>
            </w:r>
          </w:p>
        </w:tc>
      </w:tr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 (Sociology</w:t>
            </w:r>
            <w:r w:rsidR="00120EE6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IGNOU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6B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20EE6">
              <w:rPr>
                <w:sz w:val="24"/>
                <w:szCs w:val="24"/>
              </w:rPr>
              <w:t>%</w:t>
            </w:r>
          </w:p>
        </w:tc>
      </w:tr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120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Guwahati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0C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20EE6">
              <w:rPr>
                <w:sz w:val="24"/>
                <w:szCs w:val="24"/>
              </w:rPr>
              <w:t>%</w:t>
            </w:r>
          </w:p>
        </w:tc>
      </w:tr>
      <w:tr w:rsidR="00120EE6" w:rsidTr="00120EE6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9B1" w:rsidRDefault="000C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 (Geography)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EE6" w:rsidRDefault="000C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ELIIM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9B1" w:rsidRDefault="000C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</w:tr>
    </w:tbl>
    <w:p w:rsidR="00120EE6" w:rsidRDefault="00120EE6" w:rsidP="00120EE6">
      <w:pPr>
        <w:rPr>
          <w:sz w:val="24"/>
          <w:szCs w:val="24"/>
        </w:rPr>
      </w:pPr>
    </w:p>
    <w:p w:rsidR="00120EE6" w:rsidRDefault="000C79B1" w:rsidP="00120EE6">
      <w:pPr>
        <w:rPr>
          <w:sz w:val="24"/>
          <w:szCs w:val="24"/>
        </w:rPr>
      </w:pPr>
      <w:r>
        <w:rPr>
          <w:sz w:val="24"/>
          <w:szCs w:val="24"/>
        </w:rPr>
        <w:t>Experience                   10</w:t>
      </w:r>
      <w:r w:rsidR="00120EE6">
        <w:rPr>
          <w:sz w:val="24"/>
          <w:szCs w:val="24"/>
        </w:rPr>
        <w:t xml:space="preserve"> years 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</w:t>
      </w:r>
      <w:proofErr w:type="spellStart"/>
      <w:r>
        <w:rPr>
          <w:sz w:val="24"/>
          <w:szCs w:val="24"/>
        </w:rPr>
        <w:t>i</w:t>
      </w:r>
      <w:proofErr w:type="spellEnd"/>
      <w:proofErr w:type="gramStart"/>
      <w:r>
        <w:rPr>
          <w:sz w:val="24"/>
          <w:szCs w:val="24"/>
        </w:rPr>
        <w:t>)3</w:t>
      </w:r>
      <w:proofErr w:type="gramEnd"/>
      <w:r>
        <w:rPr>
          <w:sz w:val="24"/>
          <w:szCs w:val="24"/>
        </w:rPr>
        <w:t xml:space="preserve"> yrs in St. Joseph’s Public School(CBSE AFFILIATED)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(2005-2008)   (ii</w:t>
      </w:r>
      <w:proofErr w:type="gramStart"/>
      <w:r>
        <w:rPr>
          <w:sz w:val="24"/>
          <w:szCs w:val="24"/>
        </w:rPr>
        <w:t>)working</w:t>
      </w:r>
      <w:proofErr w:type="gram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A.V.Academy</w:t>
      </w:r>
      <w:proofErr w:type="spellEnd"/>
      <w:r>
        <w:rPr>
          <w:sz w:val="24"/>
          <w:szCs w:val="24"/>
        </w:rPr>
        <w:t xml:space="preserve"> 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(CBSE Affiliated) From 2008  </w:t>
      </w:r>
    </w:p>
    <w:p w:rsidR="00120EE6" w:rsidRDefault="00120EE6" w:rsidP="00120EE6">
      <w:pPr>
        <w:tabs>
          <w:tab w:val="left" w:pos="574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Signature  :</w:t>
      </w:r>
      <w:proofErr w:type="gram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Pradipta</w:t>
      </w:r>
      <w:proofErr w:type="spellEnd"/>
      <w:r>
        <w:rPr>
          <w:sz w:val="24"/>
          <w:szCs w:val="24"/>
        </w:rPr>
        <w:t xml:space="preserve"> Ray</w:t>
      </w:r>
      <w:r>
        <w:rPr>
          <w:sz w:val="24"/>
          <w:szCs w:val="24"/>
        </w:rPr>
        <w:tab/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Date     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20EE6" w:rsidRDefault="00120EE6" w:rsidP="00120E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D2991" w:rsidRDefault="00FD2991"/>
    <w:sectPr w:rsidR="00FD2991" w:rsidSect="00C0249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0EE6"/>
    <w:rsid w:val="000C79B1"/>
    <w:rsid w:val="00107423"/>
    <w:rsid w:val="00120EE6"/>
    <w:rsid w:val="006B636B"/>
    <w:rsid w:val="00BC5F65"/>
    <w:rsid w:val="00C02497"/>
    <w:rsid w:val="00FD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2015-01-02T13:00:00Z</dcterms:created>
  <dcterms:modified xsi:type="dcterms:W3CDTF">2015-01-02T13:43:00Z</dcterms:modified>
</cp:coreProperties>
</file>